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00040">
      <w:pPr>
        <w:jc w:val="center"/>
        <w:rPr>
          <w:rFonts w:hint="eastAsia" w:ascii="方正小标宋简体" w:hAnsi="仿宋" w:eastAsia="方正小标宋简体" w:cs="方正小标宋简体"/>
          <w:kern w:val="2"/>
          <w:sz w:val="24"/>
          <w:szCs w:val="24"/>
        </w:rPr>
      </w:pPr>
    </w:p>
    <w:p w14:paraId="7569FD49">
      <w:pPr>
        <w:jc w:val="center"/>
        <w:rPr>
          <w:rFonts w:hint="eastAsia" w:ascii="方正小标宋简体" w:hAnsi="仿宋" w:eastAsia="方正小标宋简体" w:cs="方正小标宋简体"/>
          <w:kern w:val="2"/>
          <w:sz w:val="24"/>
          <w:szCs w:val="24"/>
        </w:rPr>
      </w:pPr>
    </w:p>
    <w:p w14:paraId="3FE32E92">
      <w:pPr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72"/>
          <w:szCs w:val="72"/>
        </w:rPr>
        <w:t>南京市</w:t>
      </w:r>
      <w:r>
        <w:rPr>
          <w:rFonts w:hint="eastAsia" w:ascii="方正小标宋_GBK" w:hAnsi="方正小标宋_GBK" w:eastAsia="方正小标宋_GBK" w:cs="方正小标宋_GBK"/>
          <w:color w:val="auto"/>
          <w:kern w:val="2"/>
          <w:sz w:val="72"/>
          <w:szCs w:val="72"/>
          <w:lang w:val="en-US" w:eastAsia="zh-CN"/>
        </w:rPr>
        <w:t>城市</w:t>
      </w:r>
      <w:r>
        <w:rPr>
          <w:rFonts w:hint="eastAsia" w:ascii="方正小标宋_GBK" w:hAnsi="方正小标宋_GBK" w:eastAsia="方正小标宋_GBK" w:cs="方正小标宋_GBK"/>
          <w:color w:val="auto"/>
          <w:kern w:val="2"/>
          <w:sz w:val="72"/>
          <w:szCs w:val="72"/>
        </w:rPr>
        <w:t>轨道交通建设工程竣工验收备案</w:t>
      </w:r>
      <w:r>
        <w:rPr>
          <w:rFonts w:hint="eastAsia" w:ascii="方正小标宋_GBK" w:hAnsi="方正小标宋_GBK" w:eastAsia="方正小标宋_GBK" w:cs="方正小标宋_GBK"/>
          <w:color w:val="auto"/>
          <w:kern w:val="2"/>
          <w:sz w:val="72"/>
          <w:szCs w:val="72"/>
          <w:lang w:val="en-US" w:eastAsia="zh-CN"/>
        </w:rPr>
        <w:t>资料分阶段提交</w:t>
      </w:r>
      <w:r>
        <w:rPr>
          <w:rFonts w:hint="eastAsia" w:ascii="方正小标宋_GBK" w:hAnsi="方正小标宋_GBK" w:eastAsia="方正小标宋_GBK" w:cs="方正小标宋_GBK"/>
          <w:color w:val="auto"/>
          <w:kern w:val="2"/>
          <w:sz w:val="72"/>
          <w:szCs w:val="72"/>
        </w:rPr>
        <w:t>表</w:t>
      </w:r>
    </w:p>
    <w:p w14:paraId="3B2A2385">
      <w:pPr>
        <w:jc w:val="center"/>
        <w:rPr>
          <w:rFonts w:ascii="Times New Roman" w:hAnsi="Times New Roman" w:eastAsia="黑体"/>
          <w:color w:val="auto"/>
          <w:kern w:val="2"/>
          <w:sz w:val="44"/>
          <w:szCs w:val="44"/>
        </w:rPr>
      </w:pPr>
    </w:p>
    <w:p w14:paraId="312DC446">
      <w:pPr>
        <w:jc w:val="center"/>
        <w:rPr>
          <w:rFonts w:ascii="Times New Roman" w:hAnsi="Times New Roman" w:eastAsia="黑体"/>
          <w:color w:val="auto"/>
          <w:kern w:val="2"/>
          <w:sz w:val="44"/>
          <w:szCs w:val="44"/>
        </w:rPr>
      </w:pPr>
    </w:p>
    <w:p w14:paraId="4663B185">
      <w:pPr>
        <w:jc w:val="center"/>
        <w:rPr>
          <w:rFonts w:ascii="Times New Roman" w:hAnsi="Times New Roman" w:eastAsia="黑体"/>
          <w:color w:val="auto"/>
          <w:kern w:val="2"/>
          <w:sz w:val="44"/>
          <w:szCs w:val="44"/>
        </w:rPr>
      </w:pPr>
    </w:p>
    <w:p w14:paraId="640D4B8B">
      <w:pPr>
        <w:jc w:val="center"/>
        <w:rPr>
          <w:rFonts w:ascii="Times New Roman" w:hAnsi="Times New Roman" w:eastAsia="黑体"/>
          <w:color w:val="auto"/>
          <w:kern w:val="2"/>
        </w:rPr>
      </w:pPr>
    </w:p>
    <w:p w14:paraId="0C78BCCF">
      <w:pPr>
        <w:ind w:firstLine="480" w:firstLineChars="150"/>
        <w:rPr>
          <w:rFonts w:hint="eastAsia" w:ascii="仿宋" w:hAnsi="仿宋" w:eastAsia="仿宋" w:cs="仿宋"/>
          <w:color w:val="auto"/>
          <w:kern w:val="2"/>
          <w:lang w:val="en-US" w:eastAsia="zh-CN"/>
        </w:rPr>
      </w:pPr>
    </w:p>
    <w:p w14:paraId="3DDACFDD">
      <w:pPr>
        <w:ind w:firstLine="480" w:firstLineChars="150"/>
        <w:rPr>
          <w:rFonts w:hint="eastAsia" w:ascii="方正仿宋_GBK" w:hAnsi="方正仿宋_GBK" w:eastAsia="方正仿宋_GBK" w:cs="方正仿宋_GBK"/>
          <w:color w:val="auto"/>
          <w:kern w:val="2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lang w:val="en-US" w:eastAsia="zh-CN"/>
        </w:rPr>
        <w:t>项目</w:t>
      </w:r>
      <w:r>
        <w:rPr>
          <w:rFonts w:hint="eastAsia" w:ascii="方正仿宋_GBK" w:hAnsi="方正仿宋_GBK" w:eastAsia="方正仿宋_GBK" w:cs="方正仿宋_GBK"/>
          <w:color w:val="auto"/>
          <w:kern w:val="2"/>
        </w:rPr>
        <w:t>工</w:t>
      </w:r>
      <w:r>
        <w:rPr>
          <w:rFonts w:hint="eastAsia" w:ascii="方正仿宋_GBK" w:hAnsi="方正仿宋_GBK" w:eastAsia="方正仿宋_GBK" w:cs="方正仿宋_GBK"/>
          <w:color w:val="auto"/>
          <w:kern w:val="1"/>
        </w:rPr>
        <w:t>程</w:t>
      </w:r>
      <w:r>
        <w:rPr>
          <w:rFonts w:hint="eastAsia" w:ascii="方正仿宋_GBK" w:hAnsi="方正仿宋_GBK" w:eastAsia="方正仿宋_GBK" w:cs="方正仿宋_GBK"/>
          <w:color w:val="auto"/>
          <w:kern w:val="2"/>
        </w:rPr>
        <w:t>名称：</w:t>
      </w:r>
    </w:p>
    <w:p w14:paraId="27D4441B">
      <w:pPr>
        <w:ind w:firstLine="480" w:firstLineChars="150"/>
        <w:rPr>
          <w:rFonts w:hint="eastAsia" w:ascii="方正仿宋_GBK" w:hAnsi="方正仿宋_GBK" w:eastAsia="方正仿宋_GBK" w:cs="方正仿宋_GBK"/>
          <w:color w:val="auto"/>
          <w:kern w:val="2"/>
        </w:rPr>
      </w:pPr>
    </w:p>
    <w:p w14:paraId="1761F564">
      <w:pPr>
        <w:ind w:firstLine="480" w:firstLineChars="150"/>
        <w:rPr>
          <w:rFonts w:hint="eastAsia" w:ascii="仿宋" w:hAnsi="仿宋" w:eastAsia="仿宋" w:cs="仿宋"/>
          <w:color w:val="auto"/>
          <w:kern w:val="2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kern w:val="2"/>
          <w:lang w:val="en-US" w:eastAsia="zh-CN"/>
        </w:rPr>
        <w:t>子</w:t>
      </w:r>
      <w:r>
        <w:rPr>
          <w:rFonts w:hint="eastAsia" w:ascii="方正仿宋_GBK" w:hAnsi="方正仿宋_GBK" w:eastAsia="方正仿宋_GBK" w:cs="方正仿宋_GBK"/>
          <w:color w:val="auto"/>
          <w:kern w:val="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kern w:val="2"/>
          <w:lang w:val="en-US" w:eastAsia="zh-CN"/>
        </w:rPr>
        <w:t>单位</w:t>
      </w:r>
      <w:r>
        <w:rPr>
          <w:rFonts w:hint="eastAsia" w:ascii="方正仿宋_GBK" w:hAnsi="方正仿宋_GBK" w:eastAsia="方正仿宋_GBK" w:cs="方正仿宋_GBK"/>
          <w:color w:val="auto"/>
          <w:kern w:val="2"/>
        </w:rPr>
        <w:t>工</w:t>
      </w:r>
      <w:r>
        <w:rPr>
          <w:rFonts w:hint="eastAsia" w:ascii="方正仿宋_GBK" w:hAnsi="方正仿宋_GBK" w:eastAsia="方正仿宋_GBK" w:cs="方正仿宋_GBK"/>
          <w:color w:val="auto"/>
          <w:kern w:val="1"/>
        </w:rPr>
        <w:t>程</w:t>
      </w:r>
      <w:r>
        <w:rPr>
          <w:rFonts w:hint="eastAsia" w:ascii="方正仿宋_GBK" w:hAnsi="方正仿宋_GBK" w:eastAsia="方正仿宋_GBK" w:cs="方正仿宋_GBK"/>
          <w:color w:val="auto"/>
          <w:kern w:val="2"/>
        </w:rPr>
        <w:t>名称：</w:t>
      </w:r>
    </w:p>
    <w:p w14:paraId="32B74C81">
      <w:pPr>
        <w:ind w:firstLine="480" w:firstLineChars="150"/>
        <w:rPr>
          <w:rFonts w:hint="default" w:ascii="仿宋" w:hAnsi="仿宋" w:eastAsia="仿宋" w:cs="仿宋"/>
          <w:color w:val="auto"/>
          <w:kern w:val="2"/>
          <w:lang w:val="en-US" w:eastAsia="zh-CN"/>
        </w:rPr>
      </w:pPr>
    </w:p>
    <w:p w14:paraId="1EF6C66C">
      <w:pPr>
        <w:jc w:val="center"/>
        <w:rPr>
          <w:rFonts w:hint="eastAsia" w:ascii="仿宋" w:hAnsi="仿宋" w:eastAsia="仿宋"/>
          <w:color w:val="auto"/>
          <w:kern w:val="2"/>
        </w:rPr>
      </w:pPr>
    </w:p>
    <w:p w14:paraId="7B38371E">
      <w:pPr>
        <w:jc w:val="center"/>
        <w:rPr>
          <w:rFonts w:hint="eastAsia" w:ascii="仿宋" w:hAnsi="仿宋" w:eastAsia="仿宋"/>
          <w:color w:val="auto"/>
          <w:kern w:val="2"/>
        </w:rPr>
      </w:pPr>
    </w:p>
    <w:p w14:paraId="468322D6">
      <w:pPr>
        <w:jc w:val="center"/>
        <w:rPr>
          <w:rFonts w:ascii="Times New Roman" w:hAnsi="Times New Roman" w:eastAsia="仿宋_GB2312"/>
          <w:color w:val="auto"/>
          <w:kern w:val="2"/>
          <w:sz w:val="36"/>
          <w:szCs w:val="36"/>
        </w:rPr>
      </w:pPr>
    </w:p>
    <w:p w14:paraId="16A16B11">
      <w:pPr>
        <w:jc w:val="center"/>
        <w:rPr>
          <w:rFonts w:ascii="Times New Roman" w:hAnsi="Times New Roman" w:eastAsia="仿宋_GB2312"/>
          <w:color w:val="auto"/>
          <w:kern w:val="2"/>
          <w:sz w:val="36"/>
          <w:szCs w:val="36"/>
        </w:rPr>
      </w:pPr>
    </w:p>
    <w:p w14:paraId="3C2289F9">
      <w:pPr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6"/>
          <w:szCs w:val="36"/>
        </w:rPr>
        <w:t>南京市城乡建设委员会制</w:t>
      </w:r>
    </w:p>
    <w:p w14:paraId="1ABFCD2A">
      <w:pPr>
        <w:jc w:val="left"/>
        <w:rPr>
          <w:rFonts w:hint="eastAsia" w:ascii="方正小标宋简体" w:hAnsi="仿宋" w:eastAsia="方正小标宋简体" w:cs="方正小标宋简体"/>
          <w:kern w:val="2"/>
          <w:sz w:val="24"/>
          <w:szCs w:val="24"/>
        </w:rPr>
      </w:pPr>
    </w:p>
    <w:tbl>
      <w:tblPr>
        <w:tblStyle w:val="4"/>
        <w:tblW w:w="9739" w:type="dxa"/>
        <w:jc w:val="center"/>
        <w:tblBorders>
          <w:top w:val="single" w:color="000000" w:sz="8" w:space="0"/>
          <w:left w:val="single" w:color="000000" w:sz="6" w:space="0"/>
          <w:bottom w:val="none" w:color="auto" w:sz="0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36"/>
        <w:gridCol w:w="1876"/>
        <w:gridCol w:w="758"/>
        <w:gridCol w:w="1118"/>
        <w:gridCol w:w="1316"/>
        <w:gridCol w:w="560"/>
        <w:gridCol w:w="1877"/>
      </w:tblGrid>
      <w:tr w14:paraId="090324F4">
        <w:tblPrEx>
          <w:tblBorders>
            <w:top w:val="single" w:color="000000" w:sz="8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198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0EEF8D">
            <w:pPr>
              <w:jc w:val="center"/>
              <w:rPr>
                <w:rFonts w:hint="eastAsia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kern w:val="2"/>
                <w:sz w:val="21"/>
                <w:szCs w:val="21"/>
              </w:rPr>
              <w:br w:type="page"/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</w:rPr>
              <w:t>项目工程名称</w:t>
            </w:r>
          </w:p>
        </w:tc>
        <w:tc>
          <w:tcPr>
            <w:tcW w:w="7541" w:type="dxa"/>
            <w:gridSpan w:val="7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3B1339C">
            <w:pPr>
              <w:suppressLineNumbers/>
              <w:suppressAutoHyphens/>
              <w:jc w:val="center"/>
              <w:rPr>
                <w:rFonts w:hint="eastAsia" w:hAnsi="宋体" w:cs="宋体"/>
                <w:color w:val="auto"/>
                <w:kern w:val="1"/>
                <w:sz w:val="21"/>
                <w:szCs w:val="21"/>
              </w:rPr>
            </w:pPr>
          </w:p>
        </w:tc>
      </w:tr>
      <w:tr w14:paraId="08AB69A8">
        <w:tblPrEx>
          <w:tblBorders>
            <w:top w:val="single" w:color="000000" w:sz="8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19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4CA3F5">
            <w:pPr>
              <w:jc w:val="center"/>
              <w:rPr>
                <w:rFonts w:hint="eastAsia" w:hAnsi="宋体"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kern w:val="2"/>
                <w:sz w:val="21"/>
                <w:szCs w:val="21"/>
              </w:rPr>
              <w:t>（子）单位工程</w:t>
            </w:r>
          </w:p>
          <w:p w14:paraId="3BF5769B">
            <w:pPr>
              <w:suppressLineNumbers/>
              <w:suppressAutoHyphens/>
              <w:jc w:val="center"/>
              <w:rPr>
                <w:rFonts w:hint="eastAsia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cs="宋体"/>
                <w:kern w:val="2"/>
                <w:sz w:val="21"/>
                <w:szCs w:val="21"/>
              </w:rPr>
              <w:t>名称</w:t>
            </w:r>
          </w:p>
        </w:tc>
        <w:tc>
          <w:tcPr>
            <w:tcW w:w="26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8DB994">
            <w:pPr>
              <w:suppressLineNumbers/>
              <w:suppressAutoHyphens/>
              <w:jc w:val="center"/>
              <w:rPr>
                <w:rFonts w:hint="eastAsia" w:hAnsi="宋体" w:cs="宋体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C947CC">
            <w:pPr>
              <w:suppressLineNumbers/>
              <w:suppressAutoHyphens/>
              <w:jc w:val="center"/>
              <w:rPr>
                <w:rFonts w:hint="eastAsia" w:hAnsi="宋体" w:cs="宋体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cs="宋体"/>
                <w:kern w:val="2"/>
                <w:sz w:val="21"/>
                <w:szCs w:val="21"/>
              </w:rPr>
              <w:t>监督注册号</w:t>
            </w:r>
          </w:p>
        </w:tc>
        <w:tc>
          <w:tcPr>
            <w:tcW w:w="24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547B910">
            <w:pPr>
              <w:suppressLineNumbers/>
              <w:suppressAutoHyphens/>
              <w:jc w:val="center"/>
              <w:rPr>
                <w:rFonts w:hint="eastAsia" w:hAnsi="宋体" w:cs="宋体"/>
                <w:color w:val="auto"/>
                <w:kern w:val="1"/>
                <w:sz w:val="21"/>
                <w:szCs w:val="21"/>
              </w:rPr>
            </w:pPr>
          </w:p>
        </w:tc>
      </w:tr>
      <w:tr w14:paraId="51D0FF59">
        <w:tblPrEx>
          <w:tblBorders>
            <w:top w:val="single" w:color="000000" w:sz="8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19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77ABB3">
            <w:pPr>
              <w:jc w:val="center"/>
              <w:rPr>
                <w:rFonts w:hint="eastAsia" w:hAnsi="宋体"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kern w:val="2"/>
                <w:sz w:val="21"/>
                <w:szCs w:val="21"/>
              </w:rPr>
              <w:t>（子）单位工程</w:t>
            </w:r>
          </w:p>
          <w:p w14:paraId="34A6EA8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</w:rPr>
              <w:t>验收时间</w:t>
            </w:r>
          </w:p>
        </w:tc>
        <w:tc>
          <w:tcPr>
            <w:tcW w:w="26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6657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5D206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</w:rPr>
              <w:t>验收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/>
              </w:rPr>
              <w:t>结论</w:t>
            </w:r>
          </w:p>
        </w:tc>
        <w:tc>
          <w:tcPr>
            <w:tcW w:w="24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4483291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015A0">
        <w:tblPrEx>
          <w:tblBorders>
            <w:top w:val="single" w:color="000000" w:sz="8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19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DC9AD">
            <w:pPr>
              <w:jc w:val="center"/>
              <w:rPr>
                <w:rFonts w:hint="eastAsia"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kern w:val="2"/>
                <w:sz w:val="21"/>
                <w:szCs w:val="21"/>
              </w:rPr>
              <w:t>缓验内容</w:t>
            </w:r>
          </w:p>
        </w:tc>
        <w:tc>
          <w:tcPr>
            <w:tcW w:w="754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0EF5E38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06C7188">
        <w:tblPrEx>
          <w:tblBorders>
            <w:top w:val="single" w:color="000000" w:sz="8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19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B9DE9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</w:rPr>
              <w:t>建设单位</w:t>
            </w:r>
          </w:p>
        </w:tc>
        <w:tc>
          <w:tcPr>
            <w:tcW w:w="26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F5C8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3B40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</w:rPr>
              <w:t>项目负责人</w:t>
            </w:r>
          </w:p>
        </w:tc>
        <w:tc>
          <w:tcPr>
            <w:tcW w:w="24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6028C25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30216CD">
        <w:tblPrEx>
          <w:tblBorders>
            <w:top w:val="single" w:color="000000" w:sz="8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19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CB0D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</w:rPr>
              <w:t>勘察单位</w:t>
            </w:r>
          </w:p>
        </w:tc>
        <w:tc>
          <w:tcPr>
            <w:tcW w:w="26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28B2A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1F40C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</w:rPr>
              <w:t>项目负责人</w:t>
            </w:r>
          </w:p>
        </w:tc>
        <w:tc>
          <w:tcPr>
            <w:tcW w:w="24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7ABCD38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F83E7C2">
        <w:tblPrEx>
          <w:tblBorders>
            <w:top w:val="single" w:color="000000" w:sz="8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19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9859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</w:rPr>
              <w:t>设计单位</w:t>
            </w:r>
          </w:p>
        </w:tc>
        <w:tc>
          <w:tcPr>
            <w:tcW w:w="26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F260B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BC6DA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</w:rPr>
              <w:t>项目负责人</w:t>
            </w:r>
          </w:p>
        </w:tc>
        <w:tc>
          <w:tcPr>
            <w:tcW w:w="24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2F3EAA2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A44902D">
        <w:tblPrEx>
          <w:tblBorders>
            <w:top w:val="single" w:color="000000" w:sz="8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19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0CAD7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</w:rPr>
              <w:t>施工单位</w:t>
            </w:r>
          </w:p>
        </w:tc>
        <w:tc>
          <w:tcPr>
            <w:tcW w:w="26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19163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FD4DD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</w:rPr>
              <w:t>项目负责人</w:t>
            </w:r>
          </w:p>
        </w:tc>
        <w:tc>
          <w:tcPr>
            <w:tcW w:w="24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204AACB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DB892E0">
        <w:tblPrEx>
          <w:tblBorders>
            <w:top w:val="single" w:color="000000" w:sz="8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19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0403C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</w:rPr>
              <w:t>监理单位</w:t>
            </w:r>
          </w:p>
        </w:tc>
        <w:tc>
          <w:tcPr>
            <w:tcW w:w="26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189B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C087B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</w:rPr>
              <w:t>项目负责人</w:t>
            </w:r>
          </w:p>
        </w:tc>
        <w:tc>
          <w:tcPr>
            <w:tcW w:w="24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635F3A3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D918D02">
        <w:tblPrEx>
          <w:tblBorders>
            <w:top w:val="single" w:color="000000" w:sz="8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9739" w:type="dxa"/>
            <w:gridSpan w:val="8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DEB6BA9">
            <w:pPr>
              <w:suppressLineNumbers/>
              <w:suppressAutoHyphens/>
              <w:jc w:val="center"/>
              <w:rPr>
                <w:rFonts w:hint="eastAsia" w:hAnsi="宋体" w:eastAsia="宋体" w:cs="宋体"/>
                <w:color w:val="auto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2"/>
                <w:lang w:val="en-US" w:eastAsia="zh-CN"/>
              </w:rPr>
              <w:t>提交文件清单</w:t>
            </w:r>
          </w:p>
        </w:tc>
      </w:tr>
      <w:tr w14:paraId="5D180254">
        <w:tblPrEx>
          <w:tblBorders>
            <w:top w:val="single" w:color="000000" w:sz="8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4" w:hRule="exact"/>
          <w:jc w:val="center"/>
        </w:trPr>
        <w:tc>
          <w:tcPr>
            <w:tcW w:w="9739" w:type="dxa"/>
            <w:gridSpan w:val="8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0E9AB8A">
            <w:pPr>
              <w:numPr>
                <w:ilvl w:val="-1"/>
                <w:numId w:val="0"/>
              </w:numPr>
              <w:spacing w:before="72" w:beforeLines="30" w:line="340" w:lineRule="exact"/>
              <w:jc w:val="left"/>
              <w:rPr>
                <w:rFonts w:hint="eastAsia" w:hAnsi="宋体"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kern w:val="2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cs="宋体"/>
                <w:kern w:val="2"/>
                <w:sz w:val="21"/>
                <w:szCs w:val="21"/>
              </w:rPr>
              <w:t>《南京市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/>
              </w:rPr>
              <w:t>城市</w:t>
            </w:r>
            <w:r>
              <w:rPr>
                <w:rFonts w:hint="eastAsia" w:cs="宋体"/>
                <w:kern w:val="2"/>
                <w:sz w:val="21"/>
                <w:szCs w:val="21"/>
              </w:rPr>
              <w:t>轨道交通建设工程竣工验收备案资料分阶段提交表》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kern w:val="2"/>
                <w:sz w:val="21"/>
                <w:szCs w:val="21"/>
              </w:rPr>
              <w:t>□已提交  □未提交  □不涉及</w:t>
            </w:r>
          </w:p>
          <w:p w14:paraId="768F9D0D">
            <w:pPr>
              <w:numPr>
                <w:ilvl w:val="-1"/>
                <w:numId w:val="0"/>
              </w:numPr>
              <w:spacing w:before="72" w:beforeLines="30" w:line="340" w:lineRule="exact"/>
              <w:jc w:val="left"/>
              <w:rPr>
                <w:rFonts w:hint="eastAsia" w:hAnsi="宋体"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kern w:val="2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cs="宋体"/>
                <w:kern w:val="2"/>
                <w:sz w:val="21"/>
                <w:szCs w:val="21"/>
              </w:rPr>
              <w:t>（子）单位工程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/>
              </w:rPr>
              <w:t>竣工</w:t>
            </w:r>
            <w:r>
              <w:rPr>
                <w:rFonts w:hint="eastAsia" w:cs="宋体"/>
                <w:kern w:val="2"/>
                <w:sz w:val="21"/>
                <w:szCs w:val="21"/>
              </w:rPr>
              <w:t xml:space="preserve">报告           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kern w:val="2"/>
                <w:sz w:val="21"/>
                <w:szCs w:val="21"/>
              </w:rPr>
              <w:t>□已提交  □未提交  □不涉及</w:t>
            </w:r>
          </w:p>
          <w:p w14:paraId="6FFE302C">
            <w:pPr>
              <w:spacing w:line="340" w:lineRule="exact"/>
              <w:jc w:val="left"/>
              <w:rPr>
                <w:rFonts w:hint="eastAsia" w:hAnsi="宋体"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宋体"/>
                <w:kern w:val="2"/>
                <w:sz w:val="21"/>
                <w:szCs w:val="21"/>
              </w:rPr>
              <w:t>、（子）单位工程验收记录            □已提交  □未提交  □不涉及</w:t>
            </w:r>
          </w:p>
          <w:p w14:paraId="2B5C4CEE">
            <w:pPr>
              <w:spacing w:line="340" w:lineRule="exact"/>
              <w:jc w:val="left"/>
              <w:rPr>
                <w:rFonts w:hint="eastAsia" w:hAnsi="宋体"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cs="宋体"/>
                <w:kern w:val="2"/>
                <w:sz w:val="21"/>
                <w:szCs w:val="21"/>
              </w:rPr>
              <w:t>、（子）单位工程完工报告 (施工单位) □已提交  □未提交  □不涉及</w:t>
            </w:r>
          </w:p>
          <w:p w14:paraId="51499572">
            <w:pPr>
              <w:spacing w:line="340" w:lineRule="exact"/>
              <w:jc w:val="left"/>
              <w:rPr>
                <w:rFonts w:hint="eastAsia" w:hAnsi="宋体"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cs="宋体"/>
                <w:kern w:val="2"/>
                <w:sz w:val="21"/>
                <w:szCs w:val="21"/>
              </w:rPr>
              <w:t>、（子）单位工程质量监理评估报告    □已提交  □未提交  □不涉及</w:t>
            </w:r>
          </w:p>
          <w:p w14:paraId="18DBEC41">
            <w:pPr>
              <w:spacing w:line="340" w:lineRule="exact"/>
              <w:jc w:val="left"/>
              <w:rPr>
                <w:rFonts w:hint="eastAsia" w:hAnsi="宋体"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kern w:val="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cs="宋体"/>
                <w:kern w:val="2"/>
                <w:sz w:val="21"/>
                <w:szCs w:val="21"/>
              </w:rPr>
              <w:t>、（子）单位工程质量勘察检查报告    □已提交  □未提交  □不涉及</w:t>
            </w:r>
          </w:p>
          <w:p w14:paraId="33DA6CC7">
            <w:pPr>
              <w:spacing w:line="340" w:lineRule="exact"/>
              <w:jc w:val="left"/>
              <w:rPr>
                <w:rFonts w:hint="eastAsia" w:hAnsi="宋体"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kern w:val="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cs="宋体"/>
                <w:kern w:val="2"/>
                <w:sz w:val="21"/>
                <w:szCs w:val="21"/>
              </w:rPr>
              <w:t>、（子）单位工程质量设计检查报告    □已提交  □未提交  □不涉及</w:t>
            </w:r>
          </w:p>
          <w:p w14:paraId="023293A5">
            <w:pPr>
              <w:spacing w:line="340" w:lineRule="exact"/>
              <w:jc w:val="left"/>
              <w:rPr>
                <w:rFonts w:hint="eastAsia" w:hAnsi="宋体"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kern w:val="2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cs="宋体"/>
                <w:kern w:val="2"/>
                <w:sz w:val="21"/>
                <w:szCs w:val="21"/>
              </w:rPr>
              <w:t xml:space="preserve">、建筑工程施工许可证        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kern w:val="2"/>
                <w:sz w:val="21"/>
                <w:szCs w:val="21"/>
              </w:rPr>
              <w:t>□已提交  □未提交  □不涉及</w:t>
            </w:r>
          </w:p>
          <w:p w14:paraId="7442FD0A">
            <w:pPr>
              <w:spacing w:line="340" w:lineRule="exact"/>
              <w:jc w:val="left"/>
              <w:rPr>
                <w:rFonts w:hint="eastAsia"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kern w:val="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cs="宋体"/>
                <w:kern w:val="2"/>
                <w:sz w:val="21"/>
                <w:szCs w:val="21"/>
              </w:rPr>
              <w:t>、（子）单位工程质量保修书          □已提交  □未提交  □不涉及</w:t>
            </w:r>
          </w:p>
          <w:p w14:paraId="6F610623">
            <w:pPr>
              <w:spacing w:line="340" w:lineRule="exact"/>
              <w:jc w:val="left"/>
              <w:rPr>
                <w:rFonts w:hint="eastAsia"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kern w:val="2"/>
                <w:sz w:val="21"/>
                <w:szCs w:val="21"/>
                <w:lang w:val="en-US" w:eastAsia="zh-CN"/>
              </w:rPr>
              <w:t xml:space="preserve">10、缓验工程明细审批表及缓验工程质量验收记录   </w:t>
            </w:r>
            <w:r>
              <w:rPr>
                <w:rFonts w:hint="eastAsia" w:cs="宋体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cs="宋体"/>
                <w:kern w:val="2"/>
                <w:sz w:val="21"/>
                <w:szCs w:val="21"/>
              </w:rPr>
              <w:t>已提交  □未提交 □不涉及</w:t>
            </w:r>
          </w:p>
          <w:p w14:paraId="5AF91AB3">
            <w:pPr>
              <w:spacing w:line="340" w:lineRule="exact"/>
              <w:jc w:val="left"/>
              <w:rPr>
                <w:rFonts w:hint="eastAsia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kern w:val="2"/>
                <w:sz w:val="21"/>
                <w:szCs w:val="21"/>
                <w:lang w:val="en-US" w:eastAsia="zh-CN"/>
              </w:rPr>
              <w:t>11、</w:t>
            </w:r>
            <w:r>
              <w:rPr>
                <w:rFonts w:hint="eastAsia" w:cs="宋体"/>
                <w:kern w:val="2"/>
                <w:sz w:val="21"/>
                <w:szCs w:val="21"/>
              </w:rPr>
              <w:t>勘察或设计单位项目负责人的授权委托书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cs="宋体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cs="宋体"/>
                <w:kern w:val="2"/>
                <w:sz w:val="21"/>
                <w:szCs w:val="21"/>
              </w:rPr>
              <w:t>已提交  □未提交 □不涉及</w:t>
            </w:r>
          </w:p>
          <w:p w14:paraId="6DF56A6E">
            <w:pPr>
              <w:numPr>
                <w:ilvl w:val="-1"/>
                <w:numId w:val="0"/>
              </w:numPr>
              <w:suppressLineNumbers/>
              <w:suppressAutoHyphens/>
              <w:jc w:val="both"/>
              <w:rPr>
                <w:rFonts w:hint="eastAsia" w:cs="宋体"/>
                <w:kern w:val="2"/>
                <w:sz w:val="21"/>
                <w:szCs w:val="21"/>
              </w:rPr>
            </w:pPr>
          </w:p>
          <w:p w14:paraId="581BA1A0">
            <w:pPr>
              <w:numPr>
                <w:ilvl w:val="-1"/>
                <w:numId w:val="0"/>
              </w:numPr>
              <w:suppressLineNumbers/>
              <w:suppressAutoHyphens/>
              <w:jc w:val="both"/>
              <w:rPr>
                <w:rFonts w:hint="eastAsia" w:cs="宋体"/>
                <w:kern w:val="2"/>
                <w:sz w:val="21"/>
                <w:szCs w:val="21"/>
              </w:rPr>
            </w:pPr>
          </w:p>
          <w:p w14:paraId="1AFFEBD6">
            <w:pPr>
              <w:numPr>
                <w:ilvl w:val="-1"/>
                <w:numId w:val="0"/>
              </w:numPr>
              <w:suppressLineNumbers/>
              <w:suppressAutoHyphens/>
              <w:jc w:val="both"/>
              <w:rPr>
                <w:rFonts w:hint="eastAsia" w:cs="宋体"/>
                <w:kern w:val="2"/>
                <w:sz w:val="21"/>
                <w:szCs w:val="21"/>
              </w:rPr>
            </w:pPr>
          </w:p>
          <w:p w14:paraId="47679CB5">
            <w:pPr>
              <w:numPr>
                <w:ilvl w:val="-1"/>
                <w:numId w:val="0"/>
              </w:numPr>
              <w:suppressLineNumbers/>
              <w:suppressAutoHyphens/>
              <w:jc w:val="both"/>
              <w:rPr>
                <w:rFonts w:hint="eastAsia" w:cs="宋体"/>
                <w:kern w:val="2"/>
                <w:sz w:val="21"/>
                <w:szCs w:val="21"/>
              </w:rPr>
            </w:pPr>
          </w:p>
          <w:p w14:paraId="5F42B32D">
            <w:pPr>
              <w:numPr>
                <w:ilvl w:val="-1"/>
                <w:numId w:val="0"/>
              </w:numPr>
              <w:suppressLineNumbers/>
              <w:suppressAutoHyphens/>
              <w:jc w:val="both"/>
              <w:rPr>
                <w:rFonts w:hint="eastAsia" w:cs="宋体"/>
                <w:kern w:val="2"/>
                <w:sz w:val="21"/>
                <w:szCs w:val="21"/>
              </w:rPr>
            </w:pPr>
          </w:p>
          <w:p w14:paraId="4887C3CE">
            <w:pPr>
              <w:numPr>
                <w:ilvl w:val="-1"/>
                <w:numId w:val="0"/>
              </w:numPr>
              <w:suppressLineNumbers/>
              <w:suppressAutoHyphens/>
              <w:jc w:val="both"/>
              <w:rPr>
                <w:rFonts w:hint="eastAsia" w:cs="宋体"/>
                <w:kern w:val="2"/>
                <w:sz w:val="21"/>
                <w:szCs w:val="21"/>
              </w:rPr>
            </w:pPr>
          </w:p>
          <w:p w14:paraId="3706AE91">
            <w:pPr>
              <w:numPr>
                <w:ilvl w:val="-1"/>
                <w:numId w:val="0"/>
              </w:numPr>
              <w:suppressLineNumbers/>
              <w:suppressAutoHyphens/>
              <w:jc w:val="both"/>
              <w:rPr>
                <w:rFonts w:hint="eastAsia" w:cs="宋体"/>
                <w:kern w:val="2"/>
                <w:sz w:val="21"/>
                <w:szCs w:val="21"/>
              </w:rPr>
            </w:pPr>
          </w:p>
          <w:p w14:paraId="3FC11C41">
            <w:pPr>
              <w:numPr>
                <w:ilvl w:val="-1"/>
                <w:numId w:val="0"/>
              </w:numPr>
              <w:suppressLineNumbers/>
              <w:suppressAutoHyphens/>
              <w:jc w:val="both"/>
              <w:rPr>
                <w:rFonts w:hint="eastAsia" w:cs="宋体"/>
                <w:kern w:val="2"/>
                <w:sz w:val="21"/>
                <w:szCs w:val="21"/>
              </w:rPr>
            </w:pPr>
          </w:p>
        </w:tc>
      </w:tr>
      <w:tr w14:paraId="21FA1A8F">
        <w:tblPrEx>
          <w:tblBorders>
            <w:top w:val="single" w:color="000000" w:sz="8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  <w:jc w:val="center"/>
        </w:trPr>
        <w:tc>
          <w:tcPr>
            <w:tcW w:w="2234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89507A">
            <w:pPr>
              <w:suppressLineNumbers/>
              <w:suppressAutoHyphens/>
              <w:jc w:val="center"/>
              <w:rPr>
                <w:rFonts w:hint="eastAsia" w:cs="宋体"/>
                <w:sz w:val="21"/>
                <w:szCs w:val="28"/>
              </w:rPr>
            </w:pPr>
          </w:p>
        </w:tc>
        <w:tc>
          <w:tcPr>
            <w:tcW w:w="75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53080DD">
            <w:pPr>
              <w:suppressLineNumbers/>
              <w:suppressAutoHyphens/>
              <w:jc w:val="center"/>
              <w:rPr>
                <w:rFonts w:hint="eastAsia" w:cs="宋体"/>
                <w:sz w:val="21"/>
                <w:szCs w:val="28"/>
              </w:rPr>
            </w:pPr>
            <w:r>
              <w:rPr>
                <w:rFonts w:hint="eastAsia" w:cs="宋体"/>
                <w:b/>
                <w:bCs/>
                <w:sz w:val="21"/>
                <w:szCs w:val="28"/>
              </w:rPr>
              <w:t>申请文书</w:t>
            </w:r>
          </w:p>
        </w:tc>
      </w:tr>
      <w:tr w14:paraId="2563A810">
        <w:tblPrEx>
          <w:tblBorders>
            <w:top w:val="single" w:color="000000" w:sz="8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exact"/>
          <w:jc w:val="center"/>
        </w:trPr>
        <w:tc>
          <w:tcPr>
            <w:tcW w:w="2234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560BF7">
            <w:pPr>
              <w:suppressLineNumbers/>
              <w:suppressAutoHyphens/>
              <w:jc w:val="center"/>
              <w:rPr>
                <w:rFonts w:hint="eastAsia" w:hAnsi="宋体" w:cs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cs="宋体"/>
                <w:sz w:val="21"/>
                <w:szCs w:val="28"/>
              </w:rPr>
              <w:t>申请书</w:t>
            </w:r>
          </w:p>
        </w:tc>
        <w:tc>
          <w:tcPr>
            <w:tcW w:w="75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64D9564">
            <w:pPr>
              <w:widowControl/>
              <w:ind w:firstLine="440"/>
              <w:jc w:val="left"/>
              <w:rPr>
                <w:rFonts w:hint="eastAsia" w:cs="宋体"/>
                <w:sz w:val="21"/>
                <w:szCs w:val="28"/>
              </w:rPr>
            </w:pPr>
            <w:r>
              <w:rPr>
                <w:rFonts w:hint="eastAsia" w:cs="宋体"/>
                <w:sz w:val="21"/>
                <w:szCs w:val="28"/>
              </w:rPr>
              <w:t xml:space="preserve">我单位建设的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cs="宋体"/>
                <w:sz w:val="21"/>
                <w:szCs w:val="28"/>
              </w:rPr>
              <w:t>工程，已于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/>
                <w:sz w:val="21"/>
                <w:szCs w:val="28"/>
              </w:rPr>
              <w:t xml:space="preserve">年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/>
                <w:sz w:val="21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/>
                <w:sz w:val="21"/>
                <w:szCs w:val="28"/>
              </w:rPr>
              <w:t>日组织（子）单位工程验收，工程建设各责任主体一致同意该（子）单位工程竣工验收。根据国务院279号令《建设工程质量管理条例》及住房和城乡建设部第2号令《房屋建筑和市政基础设施工程竣工验收备案管理办法》等有关规定，该（子）单位工程竣工验收备案文件已整理齐全，真实有效。</w:t>
            </w:r>
          </w:p>
          <w:p w14:paraId="7E141BA5">
            <w:pPr>
              <w:suppressLineNumbers/>
              <w:suppressAutoHyphens/>
              <w:jc w:val="center"/>
              <w:rPr>
                <w:rFonts w:hint="eastAsia" w:cs="宋体"/>
                <w:sz w:val="21"/>
                <w:szCs w:val="28"/>
              </w:rPr>
            </w:pPr>
          </w:p>
          <w:p w14:paraId="0AE2EA55">
            <w:pPr>
              <w:suppressLineNumbers/>
              <w:suppressAutoHyphens/>
              <w:jc w:val="center"/>
              <w:rPr>
                <w:rFonts w:hint="eastAsia" w:hAnsi="宋体" w:cs="宋体"/>
                <w:color w:val="auto"/>
                <w:kern w:val="1"/>
                <w:sz w:val="20"/>
                <w:szCs w:val="20"/>
              </w:rPr>
            </w:pPr>
            <w:r>
              <w:rPr>
                <w:rFonts w:hint="eastAsia" w:cs="宋体"/>
                <w:sz w:val="21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1"/>
                <w:szCs w:val="28"/>
              </w:rPr>
              <w:t>（单位盖章）</w:t>
            </w:r>
          </w:p>
        </w:tc>
      </w:tr>
      <w:tr w14:paraId="71F5A12C">
        <w:tblPrEx>
          <w:tblBorders>
            <w:top w:val="single" w:color="000000" w:sz="8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2234" w:type="dxa"/>
            <w:gridSpan w:val="2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78492A">
            <w:pPr>
              <w:tabs>
                <w:tab w:val="left" w:pos="976"/>
              </w:tabs>
              <w:suppressAutoHyphens/>
              <w:spacing w:after="120"/>
              <w:jc w:val="left"/>
              <w:rPr>
                <w:rFonts w:hint="eastAsia" w:cs="宋体"/>
                <w:sz w:val="21"/>
                <w:szCs w:val="28"/>
              </w:rPr>
            </w:pPr>
            <w:r>
              <w:rPr>
                <w:rFonts w:hint="eastAsia" w:cs="宋体"/>
                <w:sz w:val="21"/>
                <w:szCs w:val="28"/>
              </w:rPr>
              <w:t>填写须知：</w:t>
            </w:r>
          </w:p>
          <w:p w14:paraId="59A20B2B">
            <w:pPr>
              <w:tabs>
                <w:tab w:val="left" w:pos="976"/>
              </w:tabs>
              <w:suppressAutoHyphens/>
              <w:spacing w:after="120"/>
              <w:ind w:firstLine="420" w:firstLineChars="200"/>
              <w:jc w:val="left"/>
              <w:rPr>
                <w:rFonts w:hint="eastAsia" w:hAnsi="宋体" w:cs="宋体"/>
                <w:color w:val="auto"/>
                <w:kern w:val="1"/>
                <w:sz w:val="20"/>
                <w:szCs w:val="20"/>
              </w:rPr>
            </w:pPr>
            <w:r>
              <w:rPr>
                <w:rFonts w:hint="eastAsia" w:cs="宋体"/>
                <w:sz w:val="21"/>
                <w:szCs w:val="28"/>
              </w:rPr>
              <w:t xml:space="preserve">根据有关法律规定，申请人应如实提交有关材料和反映真实情况，并对申请材料实质内容的真实性负责。以虚报、瞒报、造假等不正当手段取得批准文件的，将依法予以撤销。 </w:t>
            </w:r>
          </w:p>
        </w:tc>
        <w:tc>
          <w:tcPr>
            <w:tcW w:w="75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4BF8669">
            <w:pPr>
              <w:widowControl/>
              <w:ind w:firstLine="440"/>
              <w:jc w:val="left"/>
              <w:rPr>
                <w:rFonts w:hint="eastAsia" w:cs="宋体"/>
                <w:sz w:val="21"/>
                <w:szCs w:val="28"/>
              </w:rPr>
            </w:pPr>
            <w:r>
              <w:rPr>
                <w:rFonts w:hint="eastAsia" w:cs="宋体"/>
                <w:sz w:val="21"/>
                <w:szCs w:val="28"/>
              </w:rPr>
              <w:t>我单位已阅知有关填写须知，并承诺对申报材料的真实性及数据的准确性（含电子文件与纸质件、图纸的一致性）负责，自愿承担虚报、瞒报、造假等不正当手段而产生的一切法律责任。</w:t>
            </w:r>
          </w:p>
          <w:p w14:paraId="109C0C3E">
            <w:pPr>
              <w:widowControl/>
              <w:ind w:firstLine="440"/>
              <w:jc w:val="left"/>
              <w:rPr>
                <w:rFonts w:hint="eastAsia" w:cs="宋体"/>
                <w:sz w:val="21"/>
                <w:szCs w:val="28"/>
              </w:rPr>
            </w:pPr>
          </w:p>
          <w:p w14:paraId="105C39B9">
            <w:pPr>
              <w:suppressAutoHyphens/>
              <w:spacing w:after="120"/>
              <w:ind w:left="480" w:firstLine="3600"/>
              <w:jc w:val="center"/>
              <w:rPr>
                <w:rFonts w:hint="eastAsia" w:hAnsi="宋体" w:cs="宋体"/>
                <w:color w:val="auto"/>
                <w:kern w:val="1"/>
                <w:sz w:val="20"/>
                <w:szCs w:val="20"/>
              </w:rPr>
            </w:pPr>
            <w:r>
              <w:rPr>
                <w:rFonts w:hint="eastAsia" w:cs="宋体"/>
                <w:sz w:val="21"/>
                <w:szCs w:val="28"/>
              </w:rPr>
              <w:t xml:space="preserve">                                          （单位盖章）</w:t>
            </w:r>
          </w:p>
        </w:tc>
      </w:tr>
      <w:tr w14:paraId="71BAC8F1">
        <w:tblPrEx>
          <w:tblBorders>
            <w:top w:val="single" w:color="000000" w:sz="8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234" w:type="dxa"/>
            <w:gridSpan w:val="2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2FBB12EA">
            <w:pPr>
              <w:suppressLineNumbers/>
              <w:suppressAutoHyphens/>
              <w:jc w:val="center"/>
              <w:rPr>
                <w:rFonts w:hint="eastAsia" w:hAnsi="宋体" w:cs="宋体"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3B22F043">
            <w:pPr>
              <w:suppressLineNumbers/>
              <w:suppressAutoHyphens/>
              <w:jc w:val="center"/>
              <w:rPr>
                <w:rFonts w:hint="eastAsia" w:hAnsi="宋体" w:cs="宋体"/>
                <w:color w:val="auto"/>
                <w:kern w:val="1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1"/>
                <w:sz w:val="20"/>
                <w:szCs w:val="20"/>
              </w:rPr>
              <w:t>经办人签名</w:t>
            </w:r>
          </w:p>
        </w:tc>
        <w:tc>
          <w:tcPr>
            <w:tcW w:w="18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11B0F111">
            <w:pPr>
              <w:suppressLineNumbers/>
              <w:suppressAutoHyphens/>
              <w:jc w:val="center"/>
              <w:rPr>
                <w:rFonts w:hint="eastAsia" w:hAnsi="宋体" w:cs="宋体"/>
                <w:color w:val="auto"/>
                <w:kern w:val="1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59DE31B3">
            <w:pPr>
              <w:suppressLineNumbers/>
              <w:suppressAutoHyphens/>
              <w:jc w:val="center"/>
              <w:rPr>
                <w:rFonts w:hint="eastAsia" w:hAnsi="宋体" w:cs="宋体"/>
                <w:color w:val="auto"/>
                <w:kern w:val="1"/>
                <w:sz w:val="20"/>
                <w:szCs w:val="20"/>
              </w:rPr>
            </w:pPr>
            <w:r>
              <w:rPr>
                <w:rFonts w:hint="eastAsia" w:cs="宋体"/>
                <w:sz w:val="21"/>
                <w:szCs w:val="28"/>
              </w:rPr>
              <w:t>日期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6FDC157">
            <w:pPr>
              <w:suppressLineNumbers/>
              <w:suppressAutoHyphens/>
              <w:jc w:val="center"/>
              <w:rPr>
                <w:rFonts w:hint="eastAsia" w:hAnsi="宋体" w:cs="宋体"/>
                <w:color w:val="auto"/>
                <w:kern w:val="1"/>
                <w:sz w:val="20"/>
                <w:szCs w:val="20"/>
              </w:rPr>
            </w:pPr>
          </w:p>
        </w:tc>
      </w:tr>
    </w:tbl>
    <w:p w14:paraId="70C014BF">
      <w:pPr>
        <w:ind w:left="-320" w:leftChars="-100"/>
        <w:jc w:val="left"/>
        <w:rPr>
          <w:rFonts w:hint="eastAsia" w:cs="宋体"/>
          <w:sz w:val="21"/>
          <w:szCs w:val="28"/>
        </w:rPr>
      </w:pPr>
      <w:r>
        <w:rPr>
          <w:rFonts w:hint="eastAsia" w:cs="宋体"/>
          <w:sz w:val="21"/>
          <w:szCs w:val="28"/>
          <w:lang w:val="en-US" w:eastAsia="zh-CN"/>
        </w:rPr>
        <w:t>备注</w:t>
      </w:r>
      <w:r>
        <w:rPr>
          <w:rFonts w:hint="eastAsia" w:cs="宋体"/>
          <w:sz w:val="21"/>
          <w:szCs w:val="28"/>
        </w:rPr>
        <w:t>：</w:t>
      </w:r>
      <w:r>
        <w:rPr>
          <w:rFonts w:hint="eastAsia" w:cs="宋体"/>
          <w:sz w:val="21"/>
          <w:szCs w:val="28"/>
          <w:lang w:val="en-US" w:eastAsia="zh-CN"/>
        </w:rPr>
        <w:t>本表一式两份，一份由建设单位保存，一份留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8"/>
          <w:shd w:val="clear"/>
        </w:rPr>
        <w:t>南京市轨道交通建设工程质量安全监督站</w:t>
      </w:r>
      <w:r>
        <w:rPr>
          <w:rFonts w:hint="eastAsia" w:cs="宋体"/>
          <w:sz w:val="21"/>
          <w:szCs w:val="28"/>
          <w:lang w:val="en-US" w:eastAsia="zh-CN"/>
        </w:rPr>
        <w:t>存档。</w:t>
      </w:r>
    </w:p>
    <w:p w14:paraId="25B27249">
      <w:pPr>
        <w:jc w:val="left"/>
        <w:rPr>
          <w:rFonts w:hint="eastAsia" w:cs="宋体"/>
          <w:sz w:val="22"/>
        </w:rPr>
        <w:sectPr>
          <w:pgSz w:w="11906" w:h="16838"/>
          <w:pgMar w:top="800" w:right="1466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E799A47">
      <w:pPr>
        <w:jc w:val="center"/>
        <w:outlineLvl w:val="2"/>
        <w:rPr>
          <w:ins w:id="0" w:author="燕子" w:date="2025-08-28T14:07:25Z"/>
          <w:rFonts w:hint="eastAsia" w:ascii="方正小标宋_GBK" w:hAnsi="方正小标宋_GBK" w:eastAsia="方正小标宋_GBK" w:cs="方正小标宋_GBK"/>
          <w:bCs/>
        </w:rPr>
      </w:pPr>
    </w:p>
    <w:p w14:paraId="79F19FEB">
      <w:pPr>
        <w:jc w:val="center"/>
        <w:outlineLvl w:val="2"/>
        <w:rPr>
          <w:ins w:id="1" w:author="燕子" w:date="2025-08-28T14:07:27Z"/>
          <w:rFonts w:hint="eastAsia" w:ascii="方正小标宋_GBK" w:hAnsi="方正小标宋_GBK" w:eastAsia="方正小标宋_GBK" w:cs="方正小标宋_GBK"/>
          <w:bCs/>
        </w:rPr>
      </w:pPr>
    </w:p>
    <w:p w14:paraId="78884C66">
      <w:pPr>
        <w:jc w:val="center"/>
        <w:outlineLvl w:val="2"/>
        <w:rPr>
          <w:rFonts w:ascii="黑体" w:hAnsi="黑体" w:eastAsia="黑体" w:cs="Times New Roman"/>
          <w:bCs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</w:rPr>
        <w:t>缓验工程明细审批表</w:t>
      </w:r>
    </w:p>
    <w:p w14:paraId="15246DF7">
      <w:pPr>
        <w:jc w:val="center"/>
        <w:outlineLvl w:val="2"/>
        <w:rPr>
          <w:rFonts w:hint="eastAsia" w:ascii="宋体" w:hAnsi="宋体" w:eastAsia="宋体" w:cs="宋体"/>
          <w:bCs/>
          <w:lang w:val="en-US" w:eastAsia="zh-CN"/>
        </w:rPr>
      </w:pPr>
      <w:r>
        <w:rPr>
          <w:rFonts w:hint="eastAsia" w:ascii="黑体" w:hAnsi="黑体" w:eastAsia="黑体" w:cs="Times New Roman"/>
          <w:bCs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                                 编号：监督注册号+xx</w:t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095"/>
      </w:tblGrid>
      <w:tr w14:paraId="03D6E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518" w:type="dxa"/>
            <w:vAlign w:val="center"/>
          </w:tcPr>
          <w:p w14:paraId="25241D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单位（子单位）</w:t>
            </w:r>
          </w:p>
          <w:p w14:paraId="116AED4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工程名称</w:t>
            </w:r>
          </w:p>
        </w:tc>
        <w:tc>
          <w:tcPr>
            <w:tcW w:w="6095" w:type="dxa"/>
            <w:vAlign w:val="center"/>
          </w:tcPr>
          <w:p w14:paraId="3EF6937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C69C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518" w:type="dxa"/>
            <w:vAlign w:val="center"/>
          </w:tcPr>
          <w:p w14:paraId="3C11498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缓验工程范围</w:t>
            </w:r>
          </w:p>
        </w:tc>
        <w:tc>
          <w:tcPr>
            <w:tcW w:w="6095" w:type="dxa"/>
            <w:vAlign w:val="center"/>
          </w:tcPr>
          <w:p w14:paraId="3E59FD5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FAB6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518" w:type="dxa"/>
            <w:vAlign w:val="center"/>
          </w:tcPr>
          <w:p w14:paraId="590164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缓验原因</w:t>
            </w:r>
          </w:p>
        </w:tc>
        <w:tc>
          <w:tcPr>
            <w:tcW w:w="6095" w:type="dxa"/>
            <w:vAlign w:val="center"/>
          </w:tcPr>
          <w:p w14:paraId="6AA5C80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BA13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518" w:type="dxa"/>
            <w:vAlign w:val="center"/>
          </w:tcPr>
          <w:p w14:paraId="42FF636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计划完成时间</w:t>
            </w:r>
          </w:p>
        </w:tc>
        <w:tc>
          <w:tcPr>
            <w:tcW w:w="6095" w:type="dxa"/>
            <w:vAlign w:val="center"/>
          </w:tcPr>
          <w:p w14:paraId="7195910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567D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518" w:type="dxa"/>
            <w:vAlign w:val="center"/>
          </w:tcPr>
          <w:p w14:paraId="283624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施工区域和已完工区域的防护处理措施</w:t>
            </w:r>
          </w:p>
        </w:tc>
        <w:tc>
          <w:tcPr>
            <w:tcW w:w="6095" w:type="dxa"/>
            <w:vAlign w:val="center"/>
          </w:tcPr>
          <w:p w14:paraId="294DD91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57B7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518" w:type="dxa"/>
            <w:vAlign w:val="center"/>
          </w:tcPr>
          <w:p w14:paraId="3C17EF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施工单位意见</w:t>
            </w:r>
          </w:p>
        </w:tc>
        <w:tc>
          <w:tcPr>
            <w:tcW w:w="6095" w:type="dxa"/>
          </w:tcPr>
          <w:p w14:paraId="5699211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7B9994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5DA1114">
            <w:pPr>
              <w:wordWrap w:val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（盖章）    </w:t>
            </w:r>
          </w:p>
          <w:p w14:paraId="0DF3C82A">
            <w:pPr>
              <w:wordWrap w:val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 月  日  </w:t>
            </w:r>
          </w:p>
        </w:tc>
      </w:tr>
      <w:tr w14:paraId="3D762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518" w:type="dxa"/>
            <w:vAlign w:val="center"/>
          </w:tcPr>
          <w:p w14:paraId="5C3F5AE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监理单位意见</w:t>
            </w:r>
          </w:p>
        </w:tc>
        <w:tc>
          <w:tcPr>
            <w:tcW w:w="6095" w:type="dxa"/>
          </w:tcPr>
          <w:p w14:paraId="02DED7D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1ED95D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795D4A7">
            <w:pPr>
              <w:wordWrap w:val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（盖章）    </w:t>
            </w:r>
          </w:p>
          <w:p w14:paraId="24E700D3">
            <w:pPr>
              <w:wordWrap w:val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 月  日  </w:t>
            </w:r>
          </w:p>
        </w:tc>
      </w:tr>
      <w:tr w14:paraId="10430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518" w:type="dxa"/>
            <w:vAlign w:val="center"/>
          </w:tcPr>
          <w:p w14:paraId="3F81CB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设计单位意见</w:t>
            </w:r>
          </w:p>
          <w:p w14:paraId="25CD05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（工点院）</w:t>
            </w:r>
          </w:p>
        </w:tc>
        <w:tc>
          <w:tcPr>
            <w:tcW w:w="6095" w:type="dxa"/>
          </w:tcPr>
          <w:p w14:paraId="18A2ECA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D2B5032">
            <w:pPr>
              <w:wordWrap w:val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（盖章）    </w:t>
            </w:r>
          </w:p>
          <w:p w14:paraId="30422472">
            <w:pPr>
              <w:wordWrap w:val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 月  日  </w:t>
            </w:r>
          </w:p>
        </w:tc>
      </w:tr>
      <w:tr w14:paraId="184C2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518" w:type="dxa"/>
            <w:vAlign w:val="center"/>
          </w:tcPr>
          <w:p w14:paraId="75BA76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建设单位意见</w:t>
            </w:r>
          </w:p>
        </w:tc>
        <w:tc>
          <w:tcPr>
            <w:tcW w:w="6095" w:type="dxa"/>
          </w:tcPr>
          <w:p w14:paraId="6F242BFD"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E36ACED"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DCA9A0C">
            <w:pPr>
              <w:wordWrap w:val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（盖章）    </w:t>
            </w:r>
          </w:p>
          <w:p w14:paraId="6394510F">
            <w:pPr>
              <w:wordWrap w:val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 月  日  </w:t>
            </w:r>
          </w:p>
        </w:tc>
      </w:tr>
    </w:tbl>
    <w:p w14:paraId="72FABE34">
      <w:pPr>
        <w:spacing w:before="156" w:beforeLines="50"/>
        <w:ind w:left="540" w:hanging="630" w:hangingChars="3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在单位或子单位工程质量验收时，存在不具备验收条件工程内容时，填写本表。</w:t>
      </w:r>
    </w:p>
    <w:p w14:paraId="63E8AD87">
      <w:pPr>
        <w:ind w:firstLine="420" w:firstLineChars="200"/>
        <w:jc w:val="left"/>
        <w:rPr>
          <w:rFonts w:hint="eastAsia" w:cs="宋体"/>
          <w:sz w:val="22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2、编号规则：监督注册号+流水。</w:t>
      </w:r>
    </w:p>
    <w:sectPr>
      <w:pgSz w:w="11906" w:h="16838"/>
      <w:pgMar w:top="0" w:right="1466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燕子">
    <w15:presenceInfo w15:providerId="WPS Office" w15:userId="26981907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A782F"/>
    <w:rsid w:val="001D301E"/>
    <w:rsid w:val="001E002C"/>
    <w:rsid w:val="002B6372"/>
    <w:rsid w:val="002D4259"/>
    <w:rsid w:val="00520205"/>
    <w:rsid w:val="00565ECE"/>
    <w:rsid w:val="00635D16"/>
    <w:rsid w:val="00947723"/>
    <w:rsid w:val="00A14114"/>
    <w:rsid w:val="00C41028"/>
    <w:rsid w:val="00DB5120"/>
    <w:rsid w:val="00F571FE"/>
    <w:rsid w:val="00FD2662"/>
    <w:rsid w:val="01807F56"/>
    <w:rsid w:val="03455F4E"/>
    <w:rsid w:val="05595938"/>
    <w:rsid w:val="0571302A"/>
    <w:rsid w:val="06F10F19"/>
    <w:rsid w:val="07F438CB"/>
    <w:rsid w:val="098D54EF"/>
    <w:rsid w:val="0A892BC4"/>
    <w:rsid w:val="0ADF4A10"/>
    <w:rsid w:val="0C264442"/>
    <w:rsid w:val="0C654F6B"/>
    <w:rsid w:val="134648AC"/>
    <w:rsid w:val="15400323"/>
    <w:rsid w:val="15913D34"/>
    <w:rsid w:val="168575AA"/>
    <w:rsid w:val="18BA03EC"/>
    <w:rsid w:val="19C71013"/>
    <w:rsid w:val="19D13E7C"/>
    <w:rsid w:val="1C787171"/>
    <w:rsid w:val="1DAD6772"/>
    <w:rsid w:val="1F0C571A"/>
    <w:rsid w:val="21483F6A"/>
    <w:rsid w:val="21A617C9"/>
    <w:rsid w:val="23BA782F"/>
    <w:rsid w:val="247E49C4"/>
    <w:rsid w:val="24987A6F"/>
    <w:rsid w:val="259D3570"/>
    <w:rsid w:val="26135509"/>
    <w:rsid w:val="26712A32"/>
    <w:rsid w:val="26E74AA2"/>
    <w:rsid w:val="27E64D5A"/>
    <w:rsid w:val="283A6B48"/>
    <w:rsid w:val="29A72A3E"/>
    <w:rsid w:val="2B275DB5"/>
    <w:rsid w:val="2C6B1CD2"/>
    <w:rsid w:val="2F802494"/>
    <w:rsid w:val="30FD4EC2"/>
    <w:rsid w:val="325F4355"/>
    <w:rsid w:val="32A221C5"/>
    <w:rsid w:val="36DA1F2E"/>
    <w:rsid w:val="371E0226"/>
    <w:rsid w:val="390E4110"/>
    <w:rsid w:val="396834D2"/>
    <w:rsid w:val="39C944DB"/>
    <w:rsid w:val="39FC665F"/>
    <w:rsid w:val="3AA077DC"/>
    <w:rsid w:val="3E2204FF"/>
    <w:rsid w:val="3E8A6724"/>
    <w:rsid w:val="41685D9E"/>
    <w:rsid w:val="428B3BBD"/>
    <w:rsid w:val="43340C18"/>
    <w:rsid w:val="44FE1445"/>
    <w:rsid w:val="458A3144"/>
    <w:rsid w:val="46182566"/>
    <w:rsid w:val="478A34FC"/>
    <w:rsid w:val="479954ED"/>
    <w:rsid w:val="48B42DE4"/>
    <w:rsid w:val="49793828"/>
    <w:rsid w:val="4ADA6548"/>
    <w:rsid w:val="4AF3760A"/>
    <w:rsid w:val="4E5F620E"/>
    <w:rsid w:val="4E7A25BF"/>
    <w:rsid w:val="50965DF8"/>
    <w:rsid w:val="519A258E"/>
    <w:rsid w:val="54085ED4"/>
    <w:rsid w:val="54413701"/>
    <w:rsid w:val="54D44213"/>
    <w:rsid w:val="55CE5150"/>
    <w:rsid w:val="59981AA8"/>
    <w:rsid w:val="59C77C98"/>
    <w:rsid w:val="5A904010"/>
    <w:rsid w:val="5B765471"/>
    <w:rsid w:val="5D4D4958"/>
    <w:rsid w:val="601479AF"/>
    <w:rsid w:val="60167603"/>
    <w:rsid w:val="60274EF5"/>
    <w:rsid w:val="60536729"/>
    <w:rsid w:val="60C72A1C"/>
    <w:rsid w:val="6171323C"/>
    <w:rsid w:val="660826CC"/>
    <w:rsid w:val="660F65E3"/>
    <w:rsid w:val="681A3FD0"/>
    <w:rsid w:val="681C5653"/>
    <w:rsid w:val="699B4C9D"/>
    <w:rsid w:val="6A655936"/>
    <w:rsid w:val="6A78424E"/>
    <w:rsid w:val="6B563571"/>
    <w:rsid w:val="6BAF64E8"/>
    <w:rsid w:val="6C244EFF"/>
    <w:rsid w:val="6C826A36"/>
    <w:rsid w:val="6C8639E2"/>
    <w:rsid w:val="6E3871E5"/>
    <w:rsid w:val="71592A89"/>
    <w:rsid w:val="74356371"/>
    <w:rsid w:val="75045DEC"/>
    <w:rsid w:val="7513602F"/>
    <w:rsid w:val="78D37FAF"/>
    <w:rsid w:val="78F32400"/>
    <w:rsid w:val="7BC938EC"/>
    <w:rsid w:val="7D1961AD"/>
    <w:rsid w:val="7D616C9F"/>
    <w:rsid w:val="7D9A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宋体" w:hAnsi="宋体" w:eastAsia="宋体" w:cs="Times New Roman"/>
      <w:color w:val="000000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宋体" w:hAnsi="宋体" w:eastAsia="宋体" w:cs="Times New Roman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1022</Words>
  <Characters>1028</Characters>
  <Lines>13</Lines>
  <Paragraphs>3</Paragraphs>
  <TotalTime>34</TotalTime>
  <ScaleCrop>false</ScaleCrop>
  <LinksUpToDate>false</LinksUpToDate>
  <CharactersWithSpaces>1304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2025-03-14T08:18:00Z</dcterms:created>
  <dc:creator>燕子</dc:creator>
  <cp:lastModifiedBy>燕子</cp:lastModifiedBy>
  <dcterms:modified xsi:type="dcterms:W3CDTF">2025-08-28T06:07:35Z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E3487D7E0AD642ADAFF60AE56C991A9A_11</vt:lpwstr>
  </property>
  <property fmtid="{D5CDD505-2E9C-101B-9397-08002B2CF9AE}" pid="4" name="KSOTemplateDocerSaveRecord">
    <vt:lpwstr>eyJoZGlkIjoiYjFjNWY0M2M5Y2Q0NjA1NjQ3ZWY5ODJlZjYyYzdjMzMiLCJ1c2VySWQiOiIzNDEwNzM1ODgifQ==</vt:lpwstr>
  </property>
</Properties>
</file>